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F174" w14:textId="26C22B25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Zarządzenie Nr</w:t>
      </w:r>
      <w:r>
        <w:rPr>
          <w:sz w:val="24"/>
          <w:szCs w:val="24"/>
        </w:rPr>
        <w:t xml:space="preserve"> </w:t>
      </w:r>
      <w:r w:rsidR="006A273A">
        <w:rPr>
          <w:sz w:val="24"/>
          <w:szCs w:val="24"/>
        </w:rPr>
        <w:t>246/2025</w:t>
      </w:r>
    </w:p>
    <w:p w14:paraId="2D6FDEEF" w14:textId="77777777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Prezydenta Miasta Rzeszowa</w:t>
      </w:r>
    </w:p>
    <w:p w14:paraId="1AD6DAEA" w14:textId="4051F901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 xml:space="preserve">z dnia </w:t>
      </w:r>
      <w:r>
        <w:rPr>
          <w:sz w:val="24"/>
          <w:szCs w:val="24"/>
        </w:rPr>
        <w:t xml:space="preserve"> </w:t>
      </w:r>
      <w:r w:rsidR="006A273A">
        <w:rPr>
          <w:sz w:val="24"/>
          <w:szCs w:val="24"/>
        </w:rPr>
        <w:t xml:space="preserve">5 marca </w:t>
      </w:r>
      <w:r>
        <w:rPr>
          <w:sz w:val="24"/>
          <w:szCs w:val="24"/>
        </w:rPr>
        <w:t>202</w:t>
      </w:r>
      <w:r w:rsidR="00907ED2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3F990BEA" w14:textId="77777777" w:rsidR="00423E91" w:rsidRPr="00DD272D" w:rsidRDefault="00423E91" w:rsidP="00423E91">
      <w:pPr>
        <w:spacing w:after="0" w:line="276" w:lineRule="auto"/>
        <w:jc w:val="center"/>
        <w:rPr>
          <w:sz w:val="24"/>
          <w:szCs w:val="24"/>
        </w:rPr>
      </w:pPr>
    </w:p>
    <w:p w14:paraId="6D6ADFBB" w14:textId="77777777" w:rsidR="00423E91" w:rsidRPr="00DD272D" w:rsidRDefault="00423E91" w:rsidP="008327D4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 xml:space="preserve">w sprawie zasad funkcjonowania ogródków gastronomicznych na rynku Starego Miasta </w:t>
      </w:r>
      <w:r>
        <w:rPr>
          <w:sz w:val="24"/>
          <w:szCs w:val="24"/>
        </w:rPr>
        <w:t xml:space="preserve">                          </w:t>
      </w:r>
      <w:r w:rsidRPr="00DD272D">
        <w:rPr>
          <w:sz w:val="24"/>
          <w:szCs w:val="24"/>
        </w:rPr>
        <w:t>w Rzeszowie.</w:t>
      </w:r>
    </w:p>
    <w:p w14:paraId="3815ECF7" w14:textId="77777777" w:rsidR="00423E91" w:rsidRPr="00DD272D" w:rsidRDefault="00423E91" w:rsidP="00423E91">
      <w:pPr>
        <w:spacing w:after="0" w:line="276" w:lineRule="auto"/>
        <w:jc w:val="both"/>
        <w:rPr>
          <w:sz w:val="24"/>
          <w:szCs w:val="24"/>
        </w:rPr>
      </w:pPr>
    </w:p>
    <w:p w14:paraId="3C308617" w14:textId="77B3A352" w:rsidR="00423E91" w:rsidRPr="00DD272D" w:rsidRDefault="00423E91" w:rsidP="00423E91">
      <w:pPr>
        <w:spacing w:after="0" w:line="276" w:lineRule="auto"/>
        <w:jc w:val="both"/>
        <w:rPr>
          <w:sz w:val="24"/>
          <w:szCs w:val="24"/>
        </w:rPr>
      </w:pPr>
      <w:r w:rsidRPr="00DD272D">
        <w:rPr>
          <w:sz w:val="24"/>
          <w:szCs w:val="24"/>
        </w:rPr>
        <w:tab/>
        <w:t xml:space="preserve">Na podstawie art. 30 ust. 2 </w:t>
      </w:r>
      <w:r w:rsidR="00907ED2">
        <w:rPr>
          <w:sz w:val="24"/>
          <w:szCs w:val="24"/>
        </w:rPr>
        <w:t>pkt</w:t>
      </w:r>
      <w:r w:rsidRPr="00DD272D">
        <w:rPr>
          <w:sz w:val="24"/>
          <w:szCs w:val="24"/>
        </w:rPr>
        <w:t xml:space="preserve"> 3 ustawy z dnia 8 marca 1990 roku o samorządzie gminnym (Dz.U. </w:t>
      </w:r>
      <w:r w:rsidR="006A273A">
        <w:rPr>
          <w:sz w:val="24"/>
          <w:szCs w:val="24"/>
        </w:rPr>
        <w:t>2024.1465 t.j.</w:t>
      </w:r>
      <w:r>
        <w:rPr>
          <w:sz w:val="24"/>
          <w:szCs w:val="24"/>
        </w:rPr>
        <w:t>)</w:t>
      </w:r>
      <w:r w:rsidRPr="00DD272D">
        <w:rPr>
          <w:sz w:val="24"/>
          <w:szCs w:val="24"/>
        </w:rPr>
        <w:t xml:space="preserve"> w trosce o należyty wizerunek rynku Starego Miasta </w:t>
      </w:r>
      <w:r>
        <w:rPr>
          <w:sz w:val="24"/>
          <w:szCs w:val="24"/>
        </w:rPr>
        <w:t xml:space="preserve">                                    </w:t>
      </w:r>
      <w:r w:rsidRPr="00DD272D">
        <w:rPr>
          <w:sz w:val="24"/>
          <w:szCs w:val="24"/>
        </w:rPr>
        <w:t xml:space="preserve">w Rzeszowie </w:t>
      </w:r>
    </w:p>
    <w:p w14:paraId="2C94E956" w14:textId="77777777" w:rsidR="00423E91" w:rsidRPr="00DD272D" w:rsidRDefault="00423E91" w:rsidP="00423E91">
      <w:pPr>
        <w:spacing w:after="0" w:line="276" w:lineRule="auto"/>
        <w:jc w:val="center"/>
        <w:rPr>
          <w:sz w:val="24"/>
          <w:szCs w:val="24"/>
        </w:rPr>
      </w:pPr>
    </w:p>
    <w:p w14:paraId="67C85EEF" w14:textId="77777777" w:rsidR="00423E91" w:rsidRPr="00DD272D" w:rsidRDefault="00423E91" w:rsidP="00423E91">
      <w:pPr>
        <w:spacing w:after="0" w:line="276" w:lineRule="auto"/>
        <w:jc w:val="center"/>
        <w:rPr>
          <w:sz w:val="24"/>
          <w:szCs w:val="24"/>
        </w:rPr>
      </w:pPr>
      <w:r w:rsidRPr="00DD272D">
        <w:rPr>
          <w:sz w:val="24"/>
          <w:szCs w:val="24"/>
        </w:rPr>
        <w:t>zarządzam, co następuje:</w:t>
      </w:r>
    </w:p>
    <w:p w14:paraId="0CEED6BC" w14:textId="77777777" w:rsidR="00423E91" w:rsidRDefault="00423E91" w:rsidP="00423E91">
      <w:pPr>
        <w:spacing w:after="0" w:line="276" w:lineRule="auto"/>
        <w:jc w:val="center"/>
      </w:pPr>
    </w:p>
    <w:p w14:paraId="3281657F" w14:textId="10255C20" w:rsidR="00423E91" w:rsidRDefault="00423E91" w:rsidP="008327D4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291F7F59" w14:textId="77777777" w:rsidR="00423E91" w:rsidRDefault="00423E91" w:rsidP="00423E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Zarządzenie reguluje zasady prowadzenia w sezonie letnim ogródków gastronomicznych zwanych dalej „Ogródkami”, na terenie rynku Starego Miasta w Rzeszowie (działki nr 988, 985/2 i 986/2 w obr. 207 stanowiące własność Gminy Miasta Rzeszowa).</w:t>
      </w:r>
    </w:p>
    <w:p w14:paraId="38653460" w14:textId="77777777" w:rsidR="00423E91" w:rsidRDefault="00423E91" w:rsidP="00423E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Ustala się rozmieszczenie na terenie rynku Starego Miasta w Rzeszowie ogródków gastronomicznych w sezonie letnim, jak w załączniku do niniejszego zarządzenia.</w:t>
      </w:r>
    </w:p>
    <w:p w14:paraId="1D9725D0" w14:textId="691C67E5" w:rsidR="00423E91" w:rsidRDefault="00423E91" w:rsidP="00423E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Sezon letni o którym mowa w ust. 1 i 2 niniejszego paragrafu, obejmuje okres                                            od </w:t>
      </w:r>
      <w:r w:rsidR="00F67A93">
        <w:rPr>
          <w:sz w:val="24"/>
          <w:szCs w:val="24"/>
        </w:rPr>
        <w:t xml:space="preserve">dnia </w:t>
      </w:r>
      <w:r w:rsidR="00907ED2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E31E12">
        <w:rPr>
          <w:sz w:val="24"/>
          <w:szCs w:val="24"/>
        </w:rPr>
        <w:t xml:space="preserve">kwietnia do </w:t>
      </w:r>
      <w:r w:rsidR="00F67A93">
        <w:rPr>
          <w:sz w:val="24"/>
          <w:szCs w:val="24"/>
        </w:rPr>
        <w:t xml:space="preserve">dnia </w:t>
      </w:r>
      <w:r>
        <w:rPr>
          <w:sz w:val="24"/>
          <w:szCs w:val="24"/>
        </w:rPr>
        <w:t>31</w:t>
      </w:r>
      <w:r w:rsidRPr="00E31E12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danego roku.</w:t>
      </w:r>
    </w:p>
    <w:p w14:paraId="4A92555C" w14:textId="77777777" w:rsidR="00423E91" w:rsidRDefault="00423E91" w:rsidP="00423E91">
      <w:pPr>
        <w:spacing w:after="0" w:line="276" w:lineRule="auto"/>
        <w:jc w:val="both"/>
        <w:rPr>
          <w:sz w:val="24"/>
          <w:szCs w:val="24"/>
        </w:rPr>
      </w:pPr>
    </w:p>
    <w:p w14:paraId="66CA24F6" w14:textId="044BEB41" w:rsidR="00423E91" w:rsidRDefault="00423E91" w:rsidP="008327D4">
      <w:pPr>
        <w:spacing w:after="0" w:line="276" w:lineRule="auto"/>
        <w:jc w:val="center"/>
        <w:rPr>
          <w:b/>
          <w:sz w:val="24"/>
          <w:szCs w:val="24"/>
        </w:rPr>
      </w:pPr>
      <w:r w:rsidRPr="0045275C">
        <w:rPr>
          <w:b/>
          <w:sz w:val="24"/>
          <w:szCs w:val="24"/>
        </w:rPr>
        <w:t>§ 2</w:t>
      </w:r>
    </w:p>
    <w:p w14:paraId="73F8DA30" w14:textId="77777777" w:rsidR="00423E91" w:rsidRPr="00E8293B" w:rsidRDefault="00423E91" w:rsidP="00423E91">
      <w:pPr>
        <w:spacing w:line="276" w:lineRule="auto"/>
        <w:ind w:firstLine="360"/>
        <w:jc w:val="both"/>
        <w:rPr>
          <w:sz w:val="24"/>
          <w:szCs w:val="24"/>
        </w:rPr>
      </w:pPr>
      <w:r w:rsidRPr="00E8293B">
        <w:rPr>
          <w:sz w:val="24"/>
          <w:szCs w:val="24"/>
        </w:rPr>
        <w:t>Dla zapewnienia ładu i estetyki Rynku Starego Miasta ustala się następujące zasady funkcjonowania ogródków gastronomicznych:</w:t>
      </w:r>
    </w:p>
    <w:p w14:paraId="2CD76810" w14:textId="77777777" w:rsidR="00423E91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W ogródkach może być prowadzona wyłącznie działalność gastronomiczna;</w:t>
      </w:r>
    </w:p>
    <w:p w14:paraId="5EBFF4C5" w14:textId="7B6D1FC4" w:rsidR="00423E91" w:rsidRPr="008327D4" w:rsidRDefault="00423E91" w:rsidP="00AE5E73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Klienci poszczególnych ogródków </w:t>
      </w:r>
      <w:r w:rsidR="00844BA9">
        <w:rPr>
          <w:sz w:val="24"/>
          <w:szCs w:val="24"/>
        </w:rPr>
        <w:t>maj</w:t>
      </w:r>
      <w:r w:rsidR="008327D4">
        <w:rPr>
          <w:sz w:val="24"/>
          <w:szCs w:val="24"/>
        </w:rPr>
        <w:t>ą</w:t>
      </w:r>
      <w:r w:rsidR="00844BA9">
        <w:rPr>
          <w:sz w:val="24"/>
          <w:szCs w:val="24"/>
        </w:rPr>
        <w:t xml:space="preserve"> zapewnioną</w:t>
      </w:r>
      <w:r w:rsidR="008327D4">
        <w:rPr>
          <w:sz w:val="24"/>
          <w:szCs w:val="24"/>
        </w:rPr>
        <w:t xml:space="preserve"> </w:t>
      </w:r>
      <w:r>
        <w:rPr>
          <w:sz w:val="24"/>
          <w:szCs w:val="24"/>
        </w:rPr>
        <w:t>możliwość korzystania z urządzeń sanitarnych (</w:t>
      </w:r>
      <w:r w:rsidR="00844BA9">
        <w:rPr>
          <w:sz w:val="24"/>
          <w:szCs w:val="24"/>
        </w:rPr>
        <w:t xml:space="preserve">maksymalna </w:t>
      </w:r>
      <w:r>
        <w:rPr>
          <w:sz w:val="24"/>
          <w:szCs w:val="24"/>
        </w:rPr>
        <w:t xml:space="preserve">odległość od ogródka do wejścia do </w:t>
      </w:r>
      <w:r w:rsidR="00844BA9">
        <w:rPr>
          <w:sz w:val="24"/>
          <w:szCs w:val="24"/>
        </w:rPr>
        <w:t>lokalu</w:t>
      </w:r>
      <w:r>
        <w:rPr>
          <w:sz w:val="24"/>
          <w:szCs w:val="24"/>
        </w:rPr>
        <w:t xml:space="preserve">, w której prowadzona jest działalność gastronomiczna </w:t>
      </w:r>
      <w:r w:rsidR="00844BA9">
        <w:rPr>
          <w:sz w:val="24"/>
          <w:szCs w:val="24"/>
        </w:rPr>
        <w:t xml:space="preserve">wynosi </w:t>
      </w:r>
      <w:r>
        <w:rPr>
          <w:sz w:val="24"/>
          <w:szCs w:val="24"/>
        </w:rPr>
        <w:t>20 m</w:t>
      </w:r>
      <w:r w:rsidR="00844BA9">
        <w:rPr>
          <w:sz w:val="24"/>
          <w:szCs w:val="24"/>
        </w:rPr>
        <w:t>etrów</w:t>
      </w:r>
      <w:r>
        <w:rPr>
          <w:sz w:val="24"/>
          <w:szCs w:val="24"/>
        </w:rPr>
        <w:t>)</w:t>
      </w:r>
      <w:r w:rsidR="008327D4">
        <w:rPr>
          <w:sz w:val="24"/>
          <w:szCs w:val="24"/>
        </w:rPr>
        <w:t xml:space="preserve">. </w:t>
      </w:r>
      <w:r w:rsidR="00844BA9" w:rsidRPr="008327D4">
        <w:rPr>
          <w:sz w:val="24"/>
          <w:szCs w:val="24"/>
        </w:rPr>
        <w:t>W</w:t>
      </w:r>
      <w:r w:rsidRPr="008327D4">
        <w:rPr>
          <w:sz w:val="24"/>
          <w:szCs w:val="24"/>
        </w:rPr>
        <w:t>yklucza się ustawianie sanitariatów przenośnych.</w:t>
      </w:r>
    </w:p>
    <w:p w14:paraId="051E03EF" w14:textId="77777777" w:rsidR="00423E91" w:rsidRPr="00E8293B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Na terenie ogródka gastronomicznego </w:t>
      </w:r>
      <w:r w:rsidRPr="00E8293B">
        <w:rPr>
          <w:b/>
          <w:sz w:val="24"/>
          <w:szCs w:val="24"/>
        </w:rPr>
        <w:t>nie dopuszcza się</w:t>
      </w:r>
      <w:r w:rsidRPr="00E8293B">
        <w:rPr>
          <w:sz w:val="24"/>
          <w:szCs w:val="24"/>
        </w:rPr>
        <w:t>:</w:t>
      </w:r>
    </w:p>
    <w:p w14:paraId="6B899D8C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mebli o dużych gabarytach i ciężkiej formie (ławy, długie stoły, sofy, fotele),</w:t>
      </w:r>
    </w:p>
    <w:p w14:paraId="196DE6C4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ustawiania rollbarów, dystrybutorów i lodówek oraz innych urządzeń gastronomicznych lub stoisk handlowych,</w:t>
      </w:r>
    </w:p>
    <w:p w14:paraId="283ABE0D" w14:textId="09F45046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stosowania drewnianych podestów</w:t>
      </w:r>
      <w:r w:rsidR="00907ED2">
        <w:rPr>
          <w:sz w:val="24"/>
          <w:szCs w:val="24"/>
        </w:rPr>
        <w:t>,</w:t>
      </w:r>
    </w:p>
    <w:p w14:paraId="7099D22F" w14:textId="4915DA03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lokalizowania nośników reklamowych (na</w:t>
      </w:r>
      <w:r w:rsidR="00AE5E73">
        <w:rPr>
          <w:sz w:val="24"/>
          <w:szCs w:val="24"/>
        </w:rPr>
        <w:t xml:space="preserve"> terenie</w:t>
      </w:r>
      <w:r w:rsidRPr="00E8293B">
        <w:rPr>
          <w:sz w:val="24"/>
          <w:szCs w:val="24"/>
        </w:rPr>
        <w:t xml:space="preserve"> i poza terenem ogródka oraz na ogrodzeniu), z wyłączeniem ust.</w:t>
      </w:r>
      <w:r w:rsidR="008327D4">
        <w:rPr>
          <w:sz w:val="24"/>
          <w:szCs w:val="24"/>
        </w:rPr>
        <w:t xml:space="preserve"> 4 </w:t>
      </w:r>
      <w:r w:rsidRPr="00E8293B">
        <w:rPr>
          <w:sz w:val="24"/>
          <w:szCs w:val="24"/>
        </w:rPr>
        <w:t xml:space="preserve">pkt </w:t>
      </w:r>
      <w:r>
        <w:rPr>
          <w:sz w:val="24"/>
          <w:szCs w:val="24"/>
        </w:rPr>
        <w:t>2</w:t>
      </w:r>
      <w:r w:rsidRPr="00E8293B">
        <w:rPr>
          <w:sz w:val="24"/>
          <w:szCs w:val="24"/>
        </w:rPr>
        <w:t xml:space="preserve"> - lambrekinów parasoli,</w:t>
      </w:r>
    </w:p>
    <w:p w14:paraId="582150A1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zabezpieczania wyposażenia ogródków, po ich zamknięciu, poprzez przykrywanie umeblowania plandekami, foliami, itp.;</w:t>
      </w:r>
    </w:p>
    <w:p w14:paraId="111F1E90" w14:textId="77777777" w:rsidR="00423E91" w:rsidRPr="00E8293B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>używania urządzeń nagłaśniających;</w:t>
      </w:r>
    </w:p>
    <w:p w14:paraId="71E42744" w14:textId="77777777" w:rsidR="00423E91" w:rsidRPr="00E8293B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E8293B">
        <w:rPr>
          <w:sz w:val="24"/>
          <w:szCs w:val="24"/>
        </w:rPr>
        <w:t xml:space="preserve">Na terenie ogródka gastronomicznego </w:t>
      </w:r>
      <w:r w:rsidRPr="00E8293B">
        <w:rPr>
          <w:b/>
          <w:sz w:val="24"/>
          <w:szCs w:val="24"/>
        </w:rPr>
        <w:t>dopuszcza się</w:t>
      </w:r>
      <w:r w:rsidRPr="00E8293B">
        <w:rPr>
          <w:sz w:val="24"/>
          <w:szCs w:val="24"/>
        </w:rPr>
        <w:t>:</w:t>
      </w:r>
    </w:p>
    <w:p w14:paraId="58C35B4E" w14:textId="77777777" w:rsidR="00423E91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zabezpieczenie powierzchni rynku w obrębie ogródka nieprzemakalną tkaniną </w:t>
      </w:r>
      <w:r>
        <w:rPr>
          <w:sz w:val="24"/>
          <w:szCs w:val="24"/>
        </w:rPr>
        <w:br/>
        <w:t>w kolorze zielonym (tzw. sztuczną trawą),</w:t>
      </w:r>
    </w:p>
    <w:p w14:paraId="5992A610" w14:textId="77777777" w:rsidR="00423E91" w:rsidRPr="00775599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zadaszenie ogródków w formie tradycyjnych, składanych parasoli, o średnicy 3 m, w kolorze RAL 1014, z możliwością umieszczenia na lambrekinach parasoli                                        (o maksymalnej wysokości 0,25 m), naprzemiennie, znaków towarowych sponsora oraz logo i napisów odnoszących się do nazwy lokalu prowadzącego ogródek. Parasole w obrębie ogródka muszą mieć takie same wymiary, a ich czasze nie mogą wystawać poza obręb ogródka,</w:t>
      </w:r>
    </w:p>
    <w:p w14:paraId="69F98EC6" w14:textId="77777777" w:rsidR="00423E91" w:rsidRPr="00775599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ogrodzenie ogródków jako ażurowe, metalowe, w kolorze czarnym lub ciemny grafit, o wysokości do 0,9 m. Wymagana jest aranżacja z roślin jednorocznych, w donicach umieszczonych na ogrodzeniu,</w:t>
      </w:r>
    </w:p>
    <w:p w14:paraId="25E72F67" w14:textId="77777777" w:rsidR="00423E91" w:rsidRPr="00775599" w:rsidRDefault="00423E91" w:rsidP="00423E91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meble typu kawiarnianego – stoliki i krzesła, o delikatnej formie, wykonane z tworzyw naturalnych np. wikliny, ratanu, drewna, z metalu lub tworzyw sztucznych imitujących materiały naturalne oraz utrzymane w naturalnej kolorystyce,</w:t>
      </w:r>
    </w:p>
    <w:p w14:paraId="218AAACE" w14:textId="77777777" w:rsidR="00907ED2" w:rsidRDefault="00423E91" w:rsidP="00907ED2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lokalizację jednego stojaka zawierającego kartę dań z cennikiem, o maksymalnych wymiarach pulpitu formatu A2 i wysokości do 1,2 m,</w:t>
      </w:r>
    </w:p>
    <w:p w14:paraId="74A167ED" w14:textId="356C9486" w:rsidR="00AE5E73" w:rsidRPr="00907ED2" w:rsidRDefault="00423E91" w:rsidP="00907ED2">
      <w:pPr>
        <w:pStyle w:val="Akapitzlist"/>
        <w:numPr>
          <w:ilvl w:val="1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ins w:id="0" w:author="Arkadiusz Korbelak" w:date="2023-03-07T14:25:00Z"/>
          <w:sz w:val="24"/>
          <w:szCs w:val="24"/>
        </w:rPr>
      </w:pPr>
      <w:r w:rsidRPr="00907ED2">
        <w:rPr>
          <w:sz w:val="24"/>
          <w:szCs w:val="24"/>
        </w:rPr>
        <w:t>lokalizację jednego pomocnika kelnerskiego o maksymalnych wymiarach (WxSxG)                   1,2 x 1,0 x 0,6 m, wykonanego z tworzyw naturalnych lub tworzyw sztucznych imitujących materiały naturalne oraz utrzymanego w naturalnej kolorystyce;</w:t>
      </w:r>
    </w:p>
    <w:p w14:paraId="20DBC393" w14:textId="23954A27" w:rsidR="00423E91" w:rsidRPr="00775599" w:rsidRDefault="00AE5E73" w:rsidP="00AE5E73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775599">
        <w:rPr>
          <w:sz w:val="24"/>
          <w:szCs w:val="24"/>
        </w:rPr>
        <w:t>O</w:t>
      </w:r>
      <w:r w:rsidR="00423E91" w:rsidRPr="00775599">
        <w:rPr>
          <w:sz w:val="24"/>
          <w:szCs w:val="24"/>
        </w:rPr>
        <w:t>gródek powinien być wyposażony we własne estetyczne oświetlenie                                                      z zastosowaniem źródła światła w białej ciepłej barwie. Wyklucza się kolorowe źródła światła;</w:t>
      </w:r>
    </w:p>
    <w:p w14:paraId="2A43CFDF" w14:textId="321F6F01" w:rsidR="00423E91" w:rsidRPr="00775599" w:rsidRDefault="008327D4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Prowadzący ogródek </w:t>
      </w:r>
      <w:r w:rsidR="00423E91" w:rsidRPr="00775599">
        <w:rPr>
          <w:sz w:val="24"/>
          <w:szCs w:val="24"/>
        </w:rPr>
        <w:t>zabezpieczy przewody elektryczne za pomocą progów kablowych;</w:t>
      </w:r>
    </w:p>
    <w:p w14:paraId="068A76F5" w14:textId="77777777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Wyposażenie ogródka nie może wykraczać poza jego obrys;</w:t>
      </w:r>
    </w:p>
    <w:p w14:paraId="0902396C" w14:textId="7D91C16F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Wszystkie elementy wyposażenia </w:t>
      </w:r>
      <w:r w:rsidR="00AE5E73" w:rsidRPr="00775599">
        <w:rPr>
          <w:sz w:val="24"/>
          <w:szCs w:val="24"/>
        </w:rPr>
        <w:t xml:space="preserve">ogródka </w:t>
      </w:r>
      <w:r w:rsidRPr="00775599">
        <w:rPr>
          <w:sz w:val="24"/>
          <w:szCs w:val="24"/>
        </w:rPr>
        <w:t>winny być zabezpieczone w taki sposób by zapobiec ewentualnym uszkodzeniom nawierzchni, np. przyklejane podkładki pod nóżkami;</w:t>
      </w:r>
    </w:p>
    <w:p w14:paraId="3561A25A" w14:textId="25C08F49" w:rsidR="00423E91" w:rsidRPr="00775599" w:rsidRDefault="008327D4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Prowadzący ogródek</w:t>
      </w:r>
      <w:r w:rsidR="00423E91" w:rsidRPr="00775599">
        <w:rPr>
          <w:sz w:val="24"/>
          <w:szCs w:val="24"/>
        </w:rPr>
        <w:t xml:space="preserve"> we własnym zakresie zabezpieczają pozostawione wyposażenie ogródka;</w:t>
      </w:r>
    </w:p>
    <w:p w14:paraId="7D9E206C" w14:textId="5164C618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Prowadzący ogródek zobowiązany jest do usunięcia ogródka na czas trwania uroczystości oficjalnych lub objętych patronatem Prezydenta Miasta Rzeszowa, organizowanych                        na</w:t>
      </w:r>
      <w:r w:rsidR="00D33D62" w:rsidRPr="00775599">
        <w:rPr>
          <w:sz w:val="24"/>
          <w:szCs w:val="24"/>
        </w:rPr>
        <w:t xml:space="preserve"> płycie</w:t>
      </w:r>
      <w:r w:rsidRPr="00775599">
        <w:rPr>
          <w:sz w:val="24"/>
          <w:szCs w:val="24"/>
        </w:rPr>
        <w:t xml:space="preserve"> Rynku, o których wcześniej zostanie powiadomiony;</w:t>
      </w:r>
    </w:p>
    <w:p w14:paraId="364EC53F" w14:textId="14E2FBAF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 xml:space="preserve">Prowadzący ogródek zobowiązany jest do usunięcia ogródka na czas trwania ewentualnych prac prowadzonych na płycie Rynku zleconych przez odpowiednie wydziały lub jednostki </w:t>
      </w:r>
      <w:r w:rsidR="00D33D62" w:rsidRPr="00775599">
        <w:rPr>
          <w:sz w:val="24"/>
          <w:szCs w:val="24"/>
        </w:rPr>
        <w:t xml:space="preserve">organizacyjne </w:t>
      </w:r>
      <w:r w:rsidRPr="00775599">
        <w:rPr>
          <w:sz w:val="24"/>
          <w:szCs w:val="24"/>
        </w:rPr>
        <w:t>Urzędu Miasta Rzeszowa, o których wcześniej zostanie powiadomiony;</w:t>
      </w:r>
    </w:p>
    <w:p w14:paraId="06F1DF07" w14:textId="77777777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Prowadzący ogródek zobowiązany jest do usunięcia ogródka wraz z całym                                             jego wyposażeniem po zakończeniu sezonu;</w:t>
      </w:r>
    </w:p>
    <w:p w14:paraId="0805BA8E" w14:textId="77777777" w:rsidR="00423E91" w:rsidRPr="00775599" w:rsidRDefault="00423E91" w:rsidP="00423E91">
      <w:pPr>
        <w:pStyle w:val="Akapitzlist"/>
        <w:numPr>
          <w:ilvl w:val="0"/>
          <w:numId w:val="2"/>
        </w:numPr>
        <w:suppressAutoHyphens w:val="0"/>
        <w:autoSpaceDN/>
        <w:spacing w:after="160"/>
        <w:contextualSpacing/>
        <w:jc w:val="both"/>
        <w:textAlignment w:val="auto"/>
        <w:rPr>
          <w:sz w:val="24"/>
          <w:szCs w:val="24"/>
        </w:rPr>
      </w:pPr>
      <w:r w:rsidRPr="00775599">
        <w:rPr>
          <w:sz w:val="24"/>
          <w:szCs w:val="24"/>
        </w:rPr>
        <w:t>Na prowadzącym działalność gospodarczą w obrębie ogródka spoczywa bezwzględny obowiązek utrzymania czystości, tj. codziennego sprzątania. Sposób i metoda utrzymania czystości nawierzchni zostanie uzgodniona z zarządcą Rynku;</w:t>
      </w:r>
    </w:p>
    <w:p w14:paraId="5ED2971A" w14:textId="77777777" w:rsidR="00423E91" w:rsidRPr="00775599" w:rsidRDefault="00423E91" w:rsidP="00423E91">
      <w:pPr>
        <w:pStyle w:val="Akapitzlist"/>
        <w:spacing w:after="0"/>
        <w:ind w:left="360"/>
        <w:jc w:val="both"/>
        <w:rPr>
          <w:sz w:val="24"/>
          <w:szCs w:val="24"/>
        </w:rPr>
      </w:pPr>
    </w:p>
    <w:p w14:paraId="03158BCA" w14:textId="1C39EE4C" w:rsidR="00423E91" w:rsidRPr="00775599" w:rsidRDefault="00423E91" w:rsidP="008327D4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775599">
        <w:rPr>
          <w:b/>
          <w:sz w:val="24"/>
          <w:szCs w:val="24"/>
        </w:rPr>
        <w:t>§ 3</w:t>
      </w:r>
    </w:p>
    <w:p w14:paraId="6CA07815" w14:textId="77777777" w:rsidR="00423E91" w:rsidRPr="00775599" w:rsidRDefault="00423E91" w:rsidP="00423E91">
      <w:pPr>
        <w:pStyle w:val="Akapitzlist"/>
        <w:spacing w:after="0"/>
        <w:ind w:left="0"/>
        <w:jc w:val="both"/>
        <w:rPr>
          <w:sz w:val="24"/>
          <w:szCs w:val="24"/>
        </w:rPr>
      </w:pPr>
      <w:r w:rsidRPr="00775599">
        <w:rPr>
          <w:sz w:val="24"/>
          <w:szCs w:val="24"/>
        </w:rPr>
        <w:t>Wykonanie Zarządzenia powierzam dyrektorowi Miejskiej Administracji Targowisk                                       i Parkingów oraz dyrektorowi Zarządu Zieleni Miejskiej.</w:t>
      </w:r>
    </w:p>
    <w:p w14:paraId="632BA435" w14:textId="77777777" w:rsidR="00423E91" w:rsidRPr="00775599" w:rsidRDefault="00423E91" w:rsidP="00423E91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7A9EDBCD" w14:textId="7577ADC0" w:rsidR="00423E91" w:rsidRPr="00775599" w:rsidRDefault="00423E91" w:rsidP="008327D4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775599">
        <w:rPr>
          <w:b/>
          <w:sz w:val="24"/>
          <w:szCs w:val="24"/>
        </w:rPr>
        <w:t>§ 4</w:t>
      </w:r>
    </w:p>
    <w:p w14:paraId="034C86E2" w14:textId="26339EE0" w:rsidR="00907ED2" w:rsidRPr="00154E2C" w:rsidRDefault="00907ED2" w:rsidP="00907ED2">
      <w:pPr>
        <w:pStyle w:val="Akapitzlist"/>
        <w:spacing w:after="0"/>
        <w:ind w:left="0"/>
        <w:jc w:val="both"/>
        <w:rPr>
          <w:sz w:val="24"/>
          <w:szCs w:val="24"/>
        </w:rPr>
      </w:pPr>
      <w:r w:rsidRPr="00154E2C">
        <w:rPr>
          <w:sz w:val="24"/>
          <w:szCs w:val="24"/>
        </w:rPr>
        <w:t xml:space="preserve">Traci moc zarządzenie nr </w:t>
      </w:r>
      <w:r>
        <w:rPr>
          <w:sz w:val="24"/>
          <w:szCs w:val="24"/>
        </w:rPr>
        <w:t xml:space="preserve">0050/144/2024 </w:t>
      </w:r>
      <w:r w:rsidRPr="00154E2C">
        <w:rPr>
          <w:sz w:val="24"/>
          <w:szCs w:val="24"/>
        </w:rPr>
        <w:t xml:space="preserve">Prezydenta Miasta Rzeszowa z dnia </w:t>
      </w:r>
      <w:r>
        <w:rPr>
          <w:sz w:val="24"/>
          <w:szCs w:val="24"/>
        </w:rPr>
        <w:t>6 marca                      2024 r</w:t>
      </w:r>
      <w:r w:rsidRPr="00154E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54E2C">
        <w:rPr>
          <w:sz w:val="24"/>
          <w:szCs w:val="24"/>
        </w:rPr>
        <w:t>w sprawie zasad funkcjonowania ogródków gastronomicznych na rynku Starego Miasta</w:t>
      </w:r>
      <w:r>
        <w:rPr>
          <w:sz w:val="24"/>
          <w:szCs w:val="24"/>
        </w:rPr>
        <w:t xml:space="preserve"> </w:t>
      </w:r>
      <w:r w:rsidRPr="00154E2C">
        <w:rPr>
          <w:sz w:val="24"/>
          <w:szCs w:val="24"/>
        </w:rPr>
        <w:t>w Rzeszowie</w:t>
      </w:r>
      <w:r>
        <w:rPr>
          <w:sz w:val="24"/>
          <w:szCs w:val="24"/>
        </w:rPr>
        <w:t>.</w:t>
      </w:r>
    </w:p>
    <w:p w14:paraId="672F72B8" w14:textId="77777777" w:rsidR="00423E91" w:rsidRPr="00775599" w:rsidRDefault="00423E91" w:rsidP="00423E91">
      <w:pPr>
        <w:spacing w:after="0" w:line="276" w:lineRule="auto"/>
        <w:jc w:val="center"/>
        <w:rPr>
          <w:b/>
          <w:sz w:val="24"/>
          <w:szCs w:val="24"/>
        </w:rPr>
      </w:pPr>
    </w:p>
    <w:p w14:paraId="142E9365" w14:textId="0B519E48" w:rsidR="00423E91" w:rsidRPr="00775599" w:rsidRDefault="00423E91" w:rsidP="008327D4">
      <w:pPr>
        <w:spacing w:after="0" w:line="276" w:lineRule="auto"/>
        <w:jc w:val="center"/>
        <w:rPr>
          <w:b/>
          <w:sz w:val="24"/>
          <w:szCs w:val="24"/>
        </w:rPr>
      </w:pPr>
      <w:r w:rsidRPr="00775599">
        <w:rPr>
          <w:b/>
          <w:sz w:val="24"/>
          <w:szCs w:val="24"/>
        </w:rPr>
        <w:t>§ 5</w:t>
      </w:r>
    </w:p>
    <w:p w14:paraId="59D936CC" w14:textId="77777777" w:rsidR="00423E91" w:rsidRPr="00775599" w:rsidRDefault="00423E91" w:rsidP="00423E91">
      <w:pPr>
        <w:pStyle w:val="Akapitzlist"/>
        <w:spacing w:after="0"/>
        <w:ind w:left="0"/>
        <w:jc w:val="both"/>
        <w:rPr>
          <w:sz w:val="24"/>
          <w:szCs w:val="24"/>
        </w:rPr>
      </w:pPr>
      <w:r w:rsidRPr="00775599">
        <w:rPr>
          <w:sz w:val="24"/>
          <w:szCs w:val="24"/>
        </w:rPr>
        <w:t>Zarządzenie wchodzi w życie z dniem podpisania.</w:t>
      </w:r>
    </w:p>
    <w:p w14:paraId="7D181748" w14:textId="77777777" w:rsidR="00423E91" w:rsidRPr="00154E2C" w:rsidRDefault="00423E91" w:rsidP="00423E91">
      <w:pPr>
        <w:spacing w:line="276" w:lineRule="auto"/>
        <w:contextualSpacing/>
        <w:jc w:val="both"/>
        <w:rPr>
          <w:sz w:val="24"/>
          <w:szCs w:val="24"/>
        </w:rPr>
      </w:pPr>
    </w:p>
    <w:p w14:paraId="204229EE" w14:textId="77777777" w:rsidR="00423E91" w:rsidRDefault="00423E91" w:rsidP="00423E91">
      <w:pPr>
        <w:spacing w:line="276" w:lineRule="auto"/>
      </w:pPr>
    </w:p>
    <w:p w14:paraId="254F6435" w14:textId="77777777" w:rsidR="000958F4" w:rsidRPr="00423E91" w:rsidRDefault="000958F4" w:rsidP="00423E91"/>
    <w:sectPr w:rsidR="000958F4" w:rsidRPr="00423E91" w:rsidSect="00C94EDF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1BF6"/>
    <w:multiLevelType w:val="hybridMultilevel"/>
    <w:tmpl w:val="C0646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0E11"/>
    <w:multiLevelType w:val="multilevel"/>
    <w:tmpl w:val="C078458E"/>
    <w:styleLink w:val="Styl1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6D65D0"/>
    <w:multiLevelType w:val="multilevel"/>
    <w:tmpl w:val="6CDE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0D83"/>
    <w:multiLevelType w:val="multilevel"/>
    <w:tmpl w:val="C078458E"/>
    <w:numStyleLink w:val="Styl1"/>
  </w:abstractNum>
  <w:num w:numId="1" w16cid:durableId="1864127451">
    <w:abstractNumId w:val="2"/>
  </w:num>
  <w:num w:numId="2" w16cid:durableId="682051246">
    <w:abstractNumId w:val="3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color w:val="auto"/>
        </w:rPr>
      </w:lvl>
    </w:lvlOverride>
  </w:num>
  <w:num w:numId="3" w16cid:durableId="137455766">
    <w:abstractNumId w:val="1"/>
  </w:num>
  <w:num w:numId="4" w16cid:durableId="1852213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kadiusz Korbelak">
    <w15:presenceInfo w15:providerId="Windows Live" w15:userId="6a9d9e50ee381d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1"/>
    <w:rsid w:val="000958F4"/>
    <w:rsid w:val="001D3574"/>
    <w:rsid w:val="00271A3B"/>
    <w:rsid w:val="002E0C40"/>
    <w:rsid w:val="0039287F"/>
    <w:rsid w:val="00423E91"/>
    <w:rsid w:val="006A273A"/>
    <w:rsid w:val="00775599"/>
    <w:rsid w:val="008327D4"/>
    <w:rsid w:val="00844BA9"/>
    <w:rsid w:val="00907ED2"/>
    <w:rsid w:val="00AE5E73"/>
    <w:rsid w:val="00AF4AED"/>
    <w:rsid w:val="00C94EDF"/>
    <w:rsid w:val="00D33D62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F2C5"/>
  <w15:chartTrackingRefBased/>
  <w15:docId w15:val="{F1C7D1A8-CC0E-40EF-BE90-2D256A29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E9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23E91"/>
    <w:pPr>
      <w:numPr>
        <w:numId w:val="3"/>
      </w:numPr>
    </w:pPr>
  </w:style>
  <w:style w:type="paragraph" w:styleId="Poprawka">
    <w:name w:val="Revision"/>
    <w:hidden/>
    <w:uiPriority w:val="99"/>
    <w:semiHidden/>
    <w:rsid w:val="00844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D452-4A76-46E6-9D2E-C955FE51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WKuźniar</dc:creator>
  <cp:keywords/>
  <dc:description/>
  <cp:lastModifiedBy>Łukasz Gutkowski</cp:lastModifiedBy>
  <cp:revision>8</cp:revision>
  <dcterms:created xsi:type="dcterms:W3CDTF">2023-03-07T11:39:00Z</dcterms:created>
  <dcterms:modified xsi:type="dcterms:W3CDTF">2025-03-05T10:41:00Z</dcterms:modified>
</cp:coreProperties>
</file>